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690" w:leader="none"/>
          <w:tab w:val="center" w:pos="7285" w:leader="none"/>
        </w:tabs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ab/>
        <w:tab/>
        <w:t xml:space="preserve">ПЛАН МЕРОПРИЯТИЙ </w:t>
      </w:r>
    </w:p>
    <w:p>
      <w:pPr>
        <w:pStyle w:val="Normal"/>
        <w:tabs>
          <w:tab w:val="clear" w:pos="708"/>
          <w:tab w:val="left" w:pos="1690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проведению Креативной недели Якутии</w:t>
      </w:r>
    </w:p>
    <w:p>
      <w:pPr>
        <w:pStyle w:val="Normal"/>
        <w:tabs>
          <w:tab w:val="clear" w:pos="708"/>
          <w:tab w:val="left" w:pos="169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 24 по 31 мая 2024 г.</w:t>
      </w:r>
    </w:p>
    <w:p>
      <w:pPr>
        <w:pStyle w:val="Normal"/>
        <w:tabs>
          <w:tab w:val="clear" w:pos="708"/>
          <w:tab w:val="left" w:pos="169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tbl>
      <w:tblPr>
        <w:tblStyle w:val="af1"/>
        <w:tblW w:w="1460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8"/>
        <w:gridCol w:w="1872"/>
        <w:gridCol w:w="141"/>
        <w:gridCol w:w="4112"/>
        <w:gridCol w:w="3997"/>
        <w:gridCol w:w="3090"/>
      </w:tblGrid>
      <w:tr>
        <w:trPr>
          <w:trHeight w:val="627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Время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Направление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Мероприятие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Спикеры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Место проведения</w:t>
            </w:r>
          </w:p>
        </w:tc>
      </w:tr>
      <w:tr>
        <w:trPr>
          <w:trHeight w:val="66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24 - 31 мая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Фотовыставка "В поисках Кындыкан". Презентация фотопроектов созданных в рамках экспедиций "Кындыкан"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Зал «Песочница»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Квартал труда  </w:t>
            </w:r>
          </w:p>
        </w:tc>
      </w:tr>
      <w:tr>
        <w:trPr>
          <w:trHeight w:val="627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15 мая –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 июня</w:t>
            </w:r>
          </w:p>
        </w:tc>
        <w:tc>
          <w:tcPr>
            <w:tcW w:w="187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Образование в области креативных индустрий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Открытие выставки «Ситим»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Выставка изделий студентов ГПОУ РС(Я) «Колледж креативных индустрий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Айар Уустар»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Зал «Ивент»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>
          <w:trHeight w:val="627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19 - 26 мая </w:t>
            </w:r>
          </w:p>
        </w:tc>
        <w:tc>
          <w:tcPr>
            <w:tcW w:w="187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Проведение профориентационной работы в общеобразовательных организациях в рамках подготовки кадров для киноиндустрии Республики Саха (Якутия) и показ фильма «Истории Якутии»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Общеобразовательные организации Республики Саха (Якутия)</w:t>
            </w:r>
          </w:p>
        </w:tc>
      </w:tr>
      <w:tr>
        <w:trPr>
          <w:trHeight w:val="627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19 - 26 мая</w:t>
            </w:r>
          </w:p>
        </w:tc>
        <w:tc>
          <w:tcPr>
            <w:tcW w:w="187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Фотовыставка «В объективе ШКИ»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Якутск, Халтурина, 14/5</w:t>
            </w:r>
          </w:p>
        </w:tc>
      </w:tr>
      <w:tr>
        <w:trPr>
          <w:trHeight w:val="627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24 мая –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 июня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Выставка к Году Семьи "ЯКУТСКАЯ КЕРАМИКА: от забвения до возрождения"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Музей истории Города Якутска, ул. Аммосова 1/1</w:t>
            </w:r>
          </w:p>
        </w:tc>
      </w:tr>
      <w:tr>
        <w:trPr>
          <w:trHeight w:val="394" w:hRule="atLeast"/>
        </w:trPr>
        <w:tc>
          <w:tcPr>
            <w:tcW w:w="14600" w:type="dxa"/>
            <w:gridSpan w:val="6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2"/>
                <w:lang w:val="ru-RU" w:eastAsia="ru-RU" w:bidi="ar-SA"/>
              </w:rPr>
              <w:t>24 мая (пятница)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14:00-18:00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Международные креативные проекты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Деловая сессия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"Экодуховность. Евразийские проекты в креативной экономике в современных вызовах времени"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Семенов А.А., заместитель Председателя Правительства РС(Я);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Губарев В.Н., председатель комитета по культуре Государственного собрания (Ил Тумэн) РС(Я);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Подголов А.Г., депутат Государственного собрания (Ил Тумэн),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председатель Ассамблеи народов РС(Я);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Спиридонов Л.Н., министр физической культуры и спорта РС(Я);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Григорьев Е.Н., глава г.Якутска;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Григорьева О.Г., председатель Ассоциации предпринимателей «Сделано в Якутии»;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Максимов В.В., президент Международного комитета «Игр Дети Азии»;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Алешковский А.И., заместитель председателя Союза кинематографистов РФ, президент Гильдии кинодраматургов;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Максимов И.Е., ветеран атомной промышленности, автор концепции «Экодуховного возрождения России и созидания биосферной колыбели жизни на земле»;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Колесов А.Г., Герой России, участник СВО;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Иванов В.Д., продюсер фильма «Тайна Чингис Хаана» и пьесы «Александр Невский в Срединном мире»; Попова Ольга, ювелирная фирма «Звезда Якутии»;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Гоголева Л., художник-дизайнер;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Сидоров П., член Совета Ассоциации предпринимателей «Сделано в Якутии»;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Барашков Т., режиссер, продюсер.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Штаб Общественный поддержки,  кааб. 603,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ул. Курашова, 24</w:t>
            </w:r>
          </w:p>
        </w:tc>
      </w:tr>
      <w:tr>
        <w:trPr>
          <w:trHeight w:val="79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16:00-18:00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Ювелирный сектор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1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1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Ювелирный практикум по оптимизации налогов.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Нетворкинг</w:t>
            </w:r>
          </w:p>
          <w:p>
            <w:pPr>
              <w:pStyle w:val="Normal"/>
              <w:widowControl/>
              <w:tabs>
                <w:tab w:val="clear" w:pos="708"/>
                <w:tab w:val="left" w:pos="21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Ювелирные предприятия.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Ассоциация "Ювелиры Арктики"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0" w:author="Сыромятникова Татьяна Алексеевна" w:date="2024-05-14T21:49:00Z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Проспект Ленина, 1.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Точка кипения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«Первый чайный фестиваль Якутии»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якутская чайная церемония с обрядом очищения «Алгыс»,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медитация от основателя бренда «Эбээ Маайа от чэйдэрэ» Кононовой Мариссы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«Сырдык Куус»;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дегустация специальных блюд от шеф-повара Игоря Глухарева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ярмарка-продажа местной продукции «Сделано в Якутии»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Кононова М.Д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.- «Сырдык Куус»,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шеф-повар ресторана «Муус Хайа»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Глухарев И.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Ресторан «Муус Хайа»,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ул. Петровского, 13</w:t>
            </w:r>
          </w:p>
        </w:tc>
      </w:tr>
      <w:tr>
        <w:trPr>
          <w:trHeight w:val="366" w:hRule="atLeast"/>
        </w:trPr>
        <w:tc>
          <w:tcPr>
            <w:tcW w:w="14600" w:type="dxa"/>
            <w:gridSpan w:val="6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2"/>
                <w:lang w:val="ru-RU" w:eastAsia="ru-RU" w:bidi="ar-SA"/>
              </w:rPr>
              <w:t>25 мая (суббота)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10:00-19:00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Выставка-ярмарка изделий народных художественных промыслов,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ремесел, искусств местных производителей «Сделано в Якутии»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Торговые ряды «Кружало»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ул. Аммосова, 1.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11:00-19:00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Ярмарка-продажа местной продукции «Сделано в Якутии»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ЯХК, ЯПФ, ООО «Саюри», Якутский гормолзавод, ООО «Жар-пицца»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(акции для детей, дегустации, активности)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Малый базар, г. Якутск, Кирова 12/1в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Мода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Семинар с практическим мастер-классом "Сахабохо стиль как часть модной индустрии Якутии". 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15:30 час. – Флешмоб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Съёмка документального фильма "Мозг. Традиция. Мечта" с кинорежиссёром из Санкт-Петербурга Кудряшовой М. и Ермолаевой Д. НВК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"Точка кипения",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1" w:author="Сыромятникова Татьяна Алексеевна" w:date="2024-05-14T21:50:00Z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пр-т Ленина 1,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этаж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Торжественное открытие Креативной недели Якутии</w:t>
            </w:r>
          </w:p>
          <w:p>
            <w:pPr>
              <w:pStyle w:val="Default"/>
              <w:widowControl/>
              <w:spacing w:before="0" w:after="0"/>
              <w:ind w:left="56" w:hanging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Приветствие руководства республики,</w:t>
            </w:r>
          </w:p>
          <w:p>
            <w:pPr>
              <w:pStyle w:val="Default"/>
              <w:widowControl/>
              <w:spacing w:before="0" w:after="0"/>
              <w:ind w:left="56" w:hanging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вручение свидетельств на товарный знак (знак обслуживания) «Сделано в Якутии» и серебряных значков новым членам Ассоциации «Сделано в Якутии»,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Старт II Республиканского конкурса «Туристический сувенир Якутии – 2024», 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Презентация туристического сувенира «Паспорт туриста Якутии». 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spacing w:before="0" w:after="0"/>
              <w:ind w:left="56" w:hanging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Почетные гости, участники Креативной недели</w:t>
            </w:r>
          </w:p>
          <w:p>
            <w:pPr>
              <w:pStyle w:val="Default"/>
              <w:widowControl/>
              <w:spacing w:before="0" w:after="0"/>
              <w:ind w:left="56" w:hanging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Default"/>
              <w:widowControl/>
              <w:spacing w:before="0" w:after="0"/>
              <w:ind w:left="56" w:hanging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2" w:author="Сыромятникова Татьяна Алексеевна" w:date="2024-05-14T21:50:00Z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Торговые ряды «Кружало»,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ул. Аммосова, 1.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Семейный фестиваль «Куеххэ уктэнии»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Алгыс,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угощение утиным супом от бренд-шефа Николая Атласова,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кулинарный семейный Конкурс «Ньукуолун сандалыта»,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мастер-классы,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открытие семейного музея Атласовых,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игры, конкурсы, активности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ярмарка якутских товаров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3" w:author="Сыромятникова Татьяна Алексеевна" w:date="2024-05-14T21:52:00Z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Бренд-шеф Якутии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4" w:author="Сыромятникова Татьяна Алексеевна" w:date="2024-05-14T21:52:00Z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Атласов Н.,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5" w:author="Сыромятникова Татьяна Алексеевна" w:date="2024-05-14T21:52:00Z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Ассоциация рестораторов и гостеприимства РС(Я),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6" w:author="Сыромятникова Татьяна Алексеевна" w:date="2024-05-14T21:52:00Z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АГИКИ,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Малый базар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Этнический развлекательный комплекс «Усадьба Атласовых», Вилюйский тракт 6 км.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>
          <w:trHeight w:val="1266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Мода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Показы и дефиле брендов Ассоциации «Сделано в Якутии» и участников команды Творческого объединения «Кындыкан»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Показ бренда аксессуаров «Алаha» и специальной линейки коллекции в коллаборации с брендом «Кындыкан» Ольги Готовцевой,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показ концептуального бренда коллекции  “Soulmate” молодого художника, дизайнера Айны Куртц,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показ якутских украшений из бивня мамонта, латуни, мельхиора бренда Изабеллы Павловой,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показ авторских украшений от художника-дизайнера ювелирных украшений</w:t>
            </w:r>
            <w:r>
              <w:rPr>
                <w:rFonts w:cs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Намын Натальи «</w:t>
            </w:r>
            <w:r>
              <w:rPr>
                <w:rFonts w:cs="Times New Roman"/>
                <w:color w:val="000000"/>
                <w:kern w:val="0"/>
                <w:sz w:val="22"/>
                <w:szCs w:val="22"/>
                <w:lang w:val="en-US" w:bidi="ar-SA"/>
              </w:rPr>
              <w:t>Kuiaara</w:t>
            </w: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»,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дебют молодого дизайнера с коллекцией «Черный и белый лебедь», ученика 10 класса СОШ г. Якутска № 33 Льва Голова,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дефиле бренда одежды «Сайын» от стилиста, художника по костюмам, основателя творческой студии “Place8” Нинель Даниловой,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показ бренда стилизованной Якутской одежды «СИТИМ» Сырдык Күн Кыыма,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  <w:t>- показ авторских украшений от Раисы Плетцер.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Торговые ряды «Кружало», ул. Аммосова, 1.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</w:t>
            </w:r>
          </w:p>
        </w:tc>
        <w:tc>
          <w:tcPr>
            <w:tcW w:w="187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Народные художественные промыслы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7" w:author="Сыромятникова Татьяна Алексеевна" w:date="2024-05-14T21:53:00Z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Показ одежды художника-дизайнера, заслуженного деятеля искусств РФ и РС(Я) Гоголевой Л.И.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«От архаики к современности» с украшениями коллекции «Сила рода» компании «Звезда Якутии».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Торговые ряды «Кружало», ул. Аммосова, 1.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15:00</w:t>
            </w:r>
          </w:p>
        </w:tc>
        <w:tc>
          <w:tcPr>
            <w:tcW w:w="187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Республиканский конкурс ювелирных украшений, бижутерий и аксессуаров в якутском национальном стиле 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«Грани Якутии»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2"/>
                <w:szCs w:val="22"/>
                <w:lang w:val="ru-RU" w:eastAsia="ru-RU" w:bidi="ar-SA"/>
              </w:rPr>
              <w:t>(по отдельной программе)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Заявленные участники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ns w:id="8" w:author="Сыромятникова Татьяна Алексеевна" w:date="2024-05-14T21:53:00Z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Торговые ряды «Кружало»,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ул. Аммосова, 1.</w:t>
            </w:r>
          </w:p>
        </w:tc>
      </w:tr>
      <w:tr>
        <w:trPr>
          <w:trHeight w:val="418" w:hRule="atLeast"/>
        </w:trPr>
        <w:tc>
          <w:tcPr>
            <w:tcW w:w="14600" w:type="dxa"/>
            <w:gridSpan w:val="6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2"/>
                <w:lang w:val="ru-RU" w:eastAsia="ru-RU" w:bidi="ar-SA"/>
              </w:rPr>
              <w:t>26 мая (воскресенье)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10:00-19:00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Выставка-ярмарка изделий народных художественных промыслов,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ремесел, искусств местных производителей «Сделано в Якутии»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Торговые ряды «Кружало» ул. Аммосова, 1.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11:00-19:00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Ярмарка-продажа местной продукции «Сделано в Якутии»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ЯХК, ЯПФ, ООО «Саюри», Якутский гормолзавод, ООО «Жар-пицца»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Малый базар, г.Якутск, Кирова 12/1в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11:00-12:00</w:t>
            </w:r>
          </w:p>
        </w:tc>
        <w:tc>
          <w:tcPr>
            <w:tcW w:w="187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Мода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Показы брендов Ассоциации «Сделано в Якутии»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Презентация и показ летней коллекции – 2024 первого стилизованного бренда одежды с древним оберегом якутов из серебра ручной работы «Y:nsaiыn» от дизайнера TayaanaLee.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Показ детской коллекции бренда «МИЛОТА», который создает платья в якутском стиле Халадай из натуральных материалов с ноткой современности, дизайнер Терентьева Я..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Награждение участников выставки юных художников студии АйАрт «АЙАР КУУРЭЭН»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Торговые ряды «Кружало», ул. Аммосова, 1.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12:00</w:t>
            </w:r>
          </w:p>
        </w:tc>
        <w:tc>
          <w:tcPr>
            <w:tcW w:w="187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I республиканский конкурс якутской национальной одежды в стиле бохо «Сахабохо стиль как новое направление в якутской одежде»,</w:t>
            </w:r>
          </w:p>
          <w:p>
            <w:pPr>
              <w:pStyle w:val="Normal"/>
              <w:widowControl/>
              <w:tabs>
                <w:tab w:val="clear" w:pos="708"/>
                <w:tab w:val="left" w:pos="83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Презентация новой коллекции бренда «SakhaBoho».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1"/>
              <w:widowControl/>
              <w:pBdr/>
              <w:spacing w:lineRule="auto" w:line="240" w:before="0" w:after="0"/>
              <w:ind w:firstLine="33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lang w:val="ru-RU" w:eastAsia="ru-RU" w:bidi="ar-SA"/>
              </w:rPr>
              <w:t>Основатель  сахабохо стиля в Якутии, дизайнер Анжелика Виссарионовна Кириллина - Айсаана Дайыы и бренд «SakhaBoho»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Торговые ряды «Кружало», ул. Аммосова, 1.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05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«Ярмарка закваски»</w:t>
            </w:r>
          </w:p>
          <w:p>
            <w:pPr>
              <w:pStyle w:val="Normal"/>
              <w:widowControl/>
              <w:tabs>
                <w:tab w:val="clear" w:pos="708"/>
                <w:tab w:val="left" w:pos="205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Лугинова К.Н., домашний пекарь, блогер, многодетная мама;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презентация новой формы для хлеба из местной глины от мастерской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«Туой Арт»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Малый базар, г.Якутск, Кирова 12/1в</w:t>
            </w:r>
          </w:p>
        </w:tc>
      </w:tr>
      <w:tr>
        <w:trPr>
          <w:trHeight w:val="328" w:hRule="atLeast"/>
        </w:trPr>
        <w:tc>
          <w:tcPr>
            <w:tcW w:w="14600" w:type="dxa"/>
            <w:gridSpan w:val="6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76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2"/>
                <w:lang w:val="ru-RU" w:eastAsia="ru-RU" w:bidi="ar-SA"/>
              </w:rPr>
              <w:t>27 мая (понедельник)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10:00-11:30;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12:00-13:30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013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Компьютерная графика  </w:t>
            </w:r>
          </w:p>
        </w:tc>
        <w:tc>
          <w:tcPr>
            <w:tcW w:w="41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Бесплатный мастер-класс для школьников и их родителей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Никаноров Д., директор IT-школы «ЭКСПО СКИЛС»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ИТ Парк «Якутск», пр. Ленина, 1, 7 этаж,  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10:00-12:30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013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11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Бесплатный мастер-класс для школьников.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10:00-11:00 час. 505 каб. для 1-4 классов;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11:30-12:30 час. 507 каб. для 5-7 классов;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10:00-11:00 час. для 1-4 классов;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11:30-12:30 час. для 8-10 классов.</w:t>
            </w:r>
          </w:p>
        </w:tc>
        <w:tc>
          <w:tcPr>
            <w:tcW w:w="399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Ноговицын И.Д., генеральный директор, ИП Ноговицын И.Д.</w:t>
            </w:r>
          </w:p>
        </w:tc>
        <w:tc>
          <w:tcPr>
            <w:tcW w:w="309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ИТ-парк «Якутск», пр. Ленина, 1, 5 этаж, IT-школа «ALTAN»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10:30-12:00</w:t>
            </w:r>
          </w:p>
        </w:tc>
        <w:tc>
          <w:tcPr>
            <w:tcW w:w="20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Защита авторских прав, реклама в кино</w:t>
            </w:r>
          </w:p>
        </w:tc>
        <w:tc>
          <w:tcPr>
            <w:tcW w:w="41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58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Бесплатный семинар от экспертов для предпринимателей на тему защиты авторских прав, интернет-рекламы в кино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Модераторы: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Егорова А., директор ООО «Утум+Консалт»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Максимова А.М., заместитель директора ООО «Утум+Консалт»;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Темы: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1) Лицензионный договор для киноиндустрии – Шадрина Сахая Петровна, юрист ООО «Утум+Консалт»;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3) Кинопиратство защита авторских прав в киноиндустрии – Федорова Р.Н., юрист ООО «Утум+Консалт»;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4) Маркировка интернет-рекламы в кинотрейлерах – Шаринов Д.В, юрист ООО «Утум+Консалт».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Зал «Лекторий»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12:00-13:30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0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Дизайн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1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Деловая сессия «Дизайн вокруг нас»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1.Захарова А., руководитель студии «Сулусчан», леттерер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2.Анку Гасич, руководитель архитектурного бюро «Номадо»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3.Петрова А.Г., доцент, заведующая кафедры дизайна АГИКИ отличник культуры РС (Я), член Союза художников РФ</w:t>
              <w:tab/>
              <w:t xml:space="preserve">заведующая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4.Иванова С.В., Доцент кафедры дизайна АГИКИ, Член Союза дизайнеров России, Отличник культуры РС (Я)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5.Лиханова В, руководитель Дизайн-студия Ника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6. Игнатьева К, дизайнер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Зал «Песочница»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Квартал труда  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14:00-15:30</w:t>
            </w:r>
          </w:p>
        </w:tc>
        <w:tc>
          <w:tcPr>
            <w:tcW w:w="20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Кино</w:t>
            </w:r>
          </w:p>
        </w:tc>
        <w:tc>
          <w:tcPr>
            <w:tcW w:w="41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Деловая сессия «Материальный креатив: кино и интеллектуальная собственность»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1.Егоров А., директор АУ РС (Я) «Государственная национальная кинокомпания «Сахафильм»;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2.Бурнашев С, режиссер, продюсер;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3.Романова Е, директор ООО «Национальный институт интеллектуальной собственности и цифровой экономики»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4.Нарушевич Н, директор креативного кластера «Квартал Труда»;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5.Саввин А., генеральный директор АО «Корпорация развития Республики Саха (Якутия)»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6. Режиссер-постановщик Хики П.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7. Кычкина А.Е, уполномоченный по защите прав предпринимателей по Республике Саха (Якутия)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Зал «Лекторий»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14:00-18:00</w:t>
            </w:r>
          </w:p>
        </w:tc>
        <w:tc>
          <w:tcPr>
            <w:tcW w:w="20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Интеллектуальная собственность</w:t>
            </w:r>
          </w:p>
        </w:tc>
        <w:tc>
          <w:tcPr>
            <w:tcW w:w="41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Семинар с участием представителей Роспатент для предпринимателей на тему «Региональные бренды России – новые точки роста».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Модератор: Романова Е.Н., патентный поверенный Российской Федерации в РС(Я),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Спикеры: 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Кычкина А.Е, уполномоченный по защите прав предпринимателей по Республике Саха (Якутия),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Григорьева О.Г, председатель Ассоциации предпринимателей РС (Я) "Сделано в Якутии",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Прищеп А.А. - заместитель директора Федерального института промышленной собственности,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Самохвалова И.Н. - главный государственный эксперт по интеллектуальной собственности отдела экспертизы заявок на наименования мест происхождения товаров и географические указания,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Сычев А.Е. - начальник отдела экспертизы заявок на НМПТ и ГУ Федерального института промышленной собственности,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Савченко Д.Ю. - Заместитель начальника Центра по взаимодействию с органами власти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Республиканский «Медиа-центр», ул. Орджоникидзе, 31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16:30-18:00</w:t>
            </w:r>
          </w:p>
        </w:tc>
        <w:tc>
          <w:tcPr>
            <w:tcW w:w="20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Кино</w:t>
            </w:r>
          </w:p>
        </w:tc>
        <w:tc>
          <w:tcPr>
            <w:tcW w:w="41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Деловая сессия "Нужна ли Гильдия продюсеров (предпринимателей) Республики Саха (Якутия)? "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Точка кипения "Якутск"</w:t>
            </w:r>
          </w:p>
        </w:tc>
      </w:tr>
      <w:tr>
        <w:trPr>
          <w:trHeight w:val="328" w:hRule="atLeast"/>
        </w:trPr>
        <w:tc>
          <w:tcPr>
            <w:tcW w:w="14600" w:type="dxa"/>
            <w:gridSpan w:val="6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2"/>
                <w:lang w:val="ru-RU" w:eastAsia="ru-RU" w:bidi="ar-SA"/>
              </w:rPr>
              <w:t>28 мая (вторник)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10:00-11:30;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12:00-13:30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Компьютерная графика  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726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Мастер-классы по работе в  RobloxStudio и 3D моделированию.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Никаноров Д., директор IT-школы «ЭКСПО СКИЛС»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ИТ Парк «Якутск», пр. Ленина, 1, 7 этаж,  IT-школа «ЭКСПО СКИЛС»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10:00-13:00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Круглый стол на тему: «Пути креативного развития гастрономии Якутии во взаимодействии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с местными сельхозпроизводителями»»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Модератор: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Александров А.А., министр сельского хозяйства и продовольственной политики Республики Саха (Якутия)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Республиканский медиа-центр, ул. Орджоникидзе, 31</w:t>
            </w:r>
          </w:p>
        </w:tc>
      </w:tr>
      <w:tr>
        <w:trPr>
          <w:trHeight w:val="1829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11:00-12:30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Анимация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Деловая сессия «Анимация: кадры и будущее индустрии»</w:t>
            </w:r>
          </w:p>
          <w:p>
            <w:pPr>
              <w:pStyle w:val="Normal"/>
              <w:widowControl/>
              <w:tabs>
                <w:tab w:val="clear" w:pos="708"/>
                <w:tab w:val="left" w:pos="78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8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89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1.Борисова А, маркетинговый директор студия анимации «Тундра» 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2. Яковлев А., технический директор студия анимации «Тундра» 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 Охлопков А., креативный директор студия анимации «Тундра» (@ohlopuch (https://t.me/ohlopuch)) – вкс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4.Павлов Р.И. студия «Сулусчан» 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5.Кириллина А, продюсер НВК «Саха» студия анимации «ТО:КУ» 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6.Марков О., генеральный директор НВК «Саха» 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7.Тарабукина Т, руководитель анимационной студии «МультиДиТек» 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8.Бугай О.А., управляющий Якутским отделением ПАО Сбербанк  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9.Семенов С.Н., директор Цифровой колледж «Синергия» Якутск 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10.Шарипов Д.Ф., директор Мастерская креативных профессий «Синергия» или ВКС Машковцев Б.А., ген. продюсер «Союзмультфильм»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11. Башарина-Стиинланд Д.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Директор по маркетингу продюсерской компании AMG MediaGroup (Лондон)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Зал «Лекторий»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11:00-12:30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Образование в области креативных индустрий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Сессия «Будущее креативных индустрий»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подписание соглашения. Творческое объединение «Кындыкан»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1.Игнатьева С.С., ректор ФГБОУ ВО «Арктический государственный институт культуры и искусств»</w:t>
            </w:r>
          </w:p>
          <w:p>
            <w:pPr>
              <w:pStyle w:val="Normal"/>
              <w:widowControl/>
              <w:tabs>
                <w:tab w:val="clear" w:pos="708"/>
                <w:tab w:val="left" w:pos="31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2.</w:t>
              <w:tab/>
              <w:t>Яковлева Е.Г., директор ГБПОУ РС(Я) "Колледж креативных индустрий "АЙАР УУСТАР"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3.Семенов С.Н., директор Цифровой колледж «Синергия» Якутск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4.Шарипов Д.Ф. , директор Мастерская креативных профессий «Синергия»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5.Сперанская Е.В., школа программирования АНО «Школа 21. Якутия»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6.Новикова Л.В., ведущий специалист Департамента развития креативной экономики АО «Корпорация развития Республики Саха (Якутия)», проект «СИЛИС»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Зал «Ивент»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14:00-15:30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Музыка и саунд-дизайн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Деловая сессия «Музыкальная Якутия»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1.Третьяков К., руководитель «Дом музыкантов»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2.Максутов Р., звукорежиссёр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3.Михеев Н.А., композитор Союз композиторов Республики Саха (Якутия), Член союза композиторов России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4.Ченянов С.П., продюсер, композитор «СноуВойс»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5.Алексеев А. DJ Uraan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6.Михайлова А.К., директор Департамента развития креативной экономики АО «Корпорация развития Республики Саха (Якутия)» 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Зал «Ивент»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>
          <w:trHeight w:val="1471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14:00-18:00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Круглый стол на тему: «Популяризация якутской национальной кухни и ее влияние на оздоровление нации»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63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Модератор:</w:t>
            </w:r>
          </w:p>
          <w:p>
            <w:pPr>
              <w:pStyle w:val="Normal"/>
              <w:widowControl/>
              <w:tabs>
                <w:tab w:val="clear" w:pos="708"/>
                <w:tab w:val="left" w:pos="263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Григорьев Н.Н., руководитель клиники «Дельта», основатель первой якутской компании производителя витаминов и БАД «АРКТИКБИО»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Республиканский медиа-центр, ул. Орджоникидзе, 31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15:00-16:30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Архитектура и урбанистика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Деловая сессия «Урбанистика – городская среда»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1.Анку Гасич, руководитель архитектурного бюро «Номадо»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2.Папок Л.А., руководителем Управления архитектуры и градостроительства при Главе Якутии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3.Алексеева И.Д., эксперт в области архитектуры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4.Маркина И., руководитель, Центр компетенций по вопросам городской среды Республики Саха (Якутия)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5.Григорьев Е.Н., Глава ГО «Город Якутск»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6.Архангельская Е.А., директор Инженерно-технического института СВФУ, кандидат технических наук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Зал «Лекторий»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</w:tc>
      </w:tr>
      <w:tr>
        <w:trPr>
          <w:trHeight w:val="328" w:hRule="atLeast"/>
        </w:trPr>
        <w:tc>
          <w:tcPr>
            <w:tcW w:w="14600" w:type="dxa"/>
            <w:gridSpan w:val="6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29 мая (среда)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10:00-17:00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IT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77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День открытых дверей в ИТ Парке «Якутск»  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726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1.Комков К.А.,и.о. руководителя организационного отдела, ГАУ «Технопарк «Якутия».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ИТ Парк «Якутск», пр. Ленина, 1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12:00-13:00</w:t>
            </w:r>
          </w:p>
        </w:tc>
        <w:tc>
          <w:tcPr>
            <w:tcW w:w="187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Мода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77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Деловая сессия «Модная индустрия Якутии: перспективы и вызовы»</w:t>
            </w:r>
          </w:p>
          <w:p>
            <w:pPr>
              <w:pStyle w:val="Normal"/>
              <w:widowControl/>
              <w:tabs>
                <w:tab w:val="clear" w:pos="708"/>
                <w:tab w:val="left" w:pos="877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726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1.Саввин А.А., генеральный директор АО «Корпорация развития Якутии»</w:t>
            </w:r>
          </w:p>
          <w:p>
            <w:pPr>
              <w:pStyle w:val="Normal"/>
              <w:widowControl/>
              <w:tabs>
                <w:tab w:val="clear" w:pos="708"/>
                <w:tab w:val="left" w:pos="726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2.Докторова Н., основатель бренда «EIKIRIE»</w:t>
            </w:r>
          </w:p>
          <w:p>
            <w:pPr>
              <w:pStyle w:val="Normal"/>
              <w:widowControl/>
              <w:tabs>
                <w:tab w:val="clear" w:pos="708"/>
                <w:tab w:val="left" w:pos="175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</w:t>
              <w:tab/>
              <w:t>Николаева Д, основатель бренда Дора Николаева</w:t>
            </w:r>
          </w:p>
          <w:p>
            <w:pPr>
              <w:pStyle w:val="Normal"/>
              <w:widowControl/>
              <w:tabs>
                <w:tab w:val="clear" w:pos="708"/>
                <w:tab w:val="left" w:pos="726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4.Ханды Т.Ю., министр предпринимательства, торговли и туризма РС (Я)</w:t>
            </w:r>
          </w:p>
          <w:p>
            <w:pPr>
              <w:pStyle w:val="Normal"/>
              <w:widowControl/>
              <w:tabs>
                <w:tab w:val="clear" w:pos="708"/>
                <w:tab w:val="left" w:pos="726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5.Терещенко М.В., министр промышленности и геологии РС(Я)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Зал «Ивент»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Квартал труда 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17:00-19:00</w:t>
            </w:r>
          </w:p>
        </w:tc>
        <w:tc>
          <w:tcPr>
            <w:tcW w:w="187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Показ коллекций модных брендов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5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Показ дизайнеров одежды и украшений: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 Андрей Зыков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2.</w:t>
              <w:tab/>
              <w:t>Дора Николаева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</w:t>
              <w:tab/>
              <w:t>Василина Олисова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</w:t>
              <w:tab/>
              <w:t>Раиса Плетцер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</w:t>
              <w:tab/>
              <w:t>Прасковья Иннокентьева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6.</w:t>
              <w:tab/>
              <w:t>Антонина и Александра Белых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7. Анжелика Кириллина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Зал «Ивент»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</w:tc>
      </w:tr>
      <w:tr>
        <w:trPr>
          <w:trHeight w:val="900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17:00-18:00</w:t>
            </w:r>
          </w:p>
        </w:tc>
        <w:tc>
          <w:tcPr>
            <w:tcW w:w="187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Компьютерная графика, разработка компьютерных игр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Митап: «Издательство видеоигр из Якутии»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Разработчики видеоигр из Якутии.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Фонд развития инноваций РС(Я), ИТ-Парк «Якутск»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Точка кипения "Якутск"</w:t>
            </w:r>
          </w:p>
        </w:tc>
      </w:tr>
      <w:tr>
        <w:trPr>
          <w:trHeight w:val="2625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18:00-20:00</w:t>
            </w:r>
          </w:p>
        </w:tc>
        <w:tc>
          <w:tcPr>
            <w:tcW w:w="187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Митап: "Образование в геймдеве"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Участники: руководители ИТ-школ Якутска и директор колледжа Синергия Семен Семенов.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Фонд развития инноваций РС(Я), ИТ-Парк "Якутск"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Точка кипения "Якутск"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Мастер-класс на тему: «Классика в новых красках»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Проводит  шеф-повар ресторана "Республика" Усов Герман Афанасьевич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Ресторан современной якутской кухни «Республика», ул. Октябрьская, 11</w:t>
            </w:r>
          </w:p>
        </w:tc>
      </w:tr>
      <w:tr>
        <w:trPr>
          <w:trHeight w:val="383" w:hRule="atLeast"/>
        </w:trPr>
        <w:tc>
          <w:tcPr>
            <w:tcW w:w="14600" w:type="dxa"/>
            <w:gridSpan w:val="6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2"/>
                <w:lang w:val="ru-RU" w:eastAsia="ru-RU" w:bidi="ar-SA"/>
              </w:rPr>
              <w:t>30 мая (четверг)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10:00-17:00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IT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002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Обзорные  экскурсии для всех желающих. Посещение IT-компании, которые расскажут о своих проектах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Комков К.А., и.о. руководителя организационного отдела, ГАУ «Технопарк «Якутия».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ИТ Парк «Якутск», пр. Ленина, 1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10:00-13:00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002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«Стратегия развития туризма в Республике Саха (Якутия): новые вызовы и перспективы»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65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Модератор: Ксенофонтов А.А., вр.и.о. генерального директора ГАУ РС (Я) АРТИТМ</w:t>
            </w:r>
          </w:p>
          <w:p>
            <w:pPr>
              <w:pStyle w:val="Normal"/>
              <w:widowControl/>
              <w:tabs>
                <w:tab w:val="clear" w:pos="708"/>
                <w:tab w:val="left" w:pos="465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Спикеры:</w:t>
            </w:r>
          </w:p>
          <w:p>
            <w:pPr>
              <w:pStyle w:val="Normal"/>
              <w:widowControl/>
              <w:tabs>
                <w:tab w:val="clear" w:pos="708"/>
                <w:tab w:val="left" w:pos="465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Терещенко МВ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: "Возможности промтуризма в Якутии"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ТК по пр. Ленина 1, 2 этаж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14:00-17:00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002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Дискуссионная  площадка «Народно- художественные промыслы - ядро креативной экономики  национальных регионов»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65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Кычкина А.Е, уполномоченный по защите прав предпринимателей по Республике Саха (Якутия), </w:t>
            </w:r>
          </w:p>
          <w:p>
            <w:pPr>
              <w:pStyle w:val="Normal"/>
              <w:widowControl/>
              <w:tabs>
                <w:tab w:val="clear" w:pos="708"/>
                <w:tab w:val="left" w:pos="465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Григорьева О.Г, председатель Ассоциации предпринимателей РС (Я) "Сделано в Якутии"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«Общественный центр»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ул. Курашова, д. 24, аудитория 603</w:t>
            </w:r>
          </w:p>
        </w:tc>
      </w:tr>
      <w:tr>
        <w:trPr>
          <w:trHeight w:val="123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Гастроужин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«В поисках дома» (гастрономическая интерпретация истории народа Саха)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Проводит бренд-шеф ресторана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Андрей Ли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Ресторан современной якутской кухни «РекаОзероЛес» ул. Аммосова, 6/2</w:t>
            </w:r>
          </w:p>
        </w:tc>
      </w:tr>
      <w:tr>
        <w:trPr>
          <w:trHeight w:val="418" w:hRule="atLeast"/>
        </w:trPr>
        <w:tc>
          <w:tcPr>
            <w:tcW w:w="14600" w:type="dxa"/>
            <w:gridSpan w:val="6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2"/>
                <w:lang w:val="ru-RU" w:eastAsia="ru-RU" w:bidi="ar-SA"/>
              </w:rPr>
              <w:t>31 мая (пятница)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09:00–17:00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Образование в области креативных индустрий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Ярмарка проектов «Сделано в Якутии. Образование»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  <w:shd w:fill="FFD821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FFD821" w:val="clear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ФГБОУ ВО «Арктический государственный институт культуры и искусств» </w:t>
              <w:br/>
              <w:t>г. Якутск, ул. Орджоникидзе, д. 4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14:00–18:00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Образование в области креативных индустрий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Стратегическая сессия «Креативная экосистема в образовании»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ФГБОУ ВО «Арктический государственный институт культуры и искусств» </w:t>
              <w:br/>
              <w:t>г. Якутск, ул. Орджоникидзе, д. 4</w:t>
            </w:r>
          </w:p>
        </w:tc>
      </w:tr>
      <w:tr>
        <w:trPr>
          <w:trHeight w:val="1835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14:00-14:30</w:t>
            </w:r>
          </w:p>
        </w:tc>
        <w:tc>
          <w:tcPr>
            <w:tcW w:w="187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IT, разработка компьютерных игр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Подписание договора инвестиционного товарищества "Саха-Восход"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Подписанты: Генеральный директор АО "Венчурная компания "Якутия" - Комаренко А.С.</w:t>
              <w:br/>
              <w:t>Генеральный директор инвестиционного фонда «Восход» (ООО «Управляющая компания Восход») - Саркисов Р.Э.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рамках закрытия Креативной недели</w:t>
            </w:r>
          </w:p>
        </w:tc>
      </w:tr>
      <w:tr>
        <w:trPr>
          <w:trHeight w:val="2202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14:30-16:00</w:t>
            </w:r>
          </w:p>
        </w:tc>
        <w:tc>
          <w:tcPr>
            <w:tcW w:w="187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Питч-сессия якутских ИТ-проектов перед инвесторами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Эксперты: Генеральный директор АО "Венчурная компания "Якутия" - Комаренко А.С. Генеральный директор инвестиционного фонда «Восход» (ООО «Управляющая компания Восход») - Саркисов Р.Э. и др.</w:t>
              <w:br/>
              <w:t>Выступающие: Резиденты ИТ-парка "Якутск" и "Технопарка "Якутия"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рамках закрытия Креативной недели</w:t>
            </w:r>
          </w:p>
        </w:tc>
      </w:tr>
      <w:tr>
        <w:trPr>
          <w:trHeight w:val="703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15:00-17:00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Пленарная сессия Креативной недели Якутии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Зал «Песочница»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</w:tc>
      </w:tr>
      <w:tr>
        <w:trPr>
          <w:trHeight w:val="2246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15:00-17:00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«Здоровый образ жизни как основа творчества»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Презентация национальных настольных игр «Хабылык-хаамыска»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«Хабылык-хаамыска»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Федерация национальных настольных  игр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Григорьева О.Г, председатель Ассоциации предпринимателей РС (Я) "Сделано в Якутии", президент Федерации национальных настольных  игр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Квартал труда</w:t>
            </w:r>
          </w:p>
        </w:tc>
      </w:tr>
      <w:tr>
        <w:trPr>
          <w:trHeight w:val="1262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Фестиваль народных умельцев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Семейный конкурс по керамике "Туой абылана",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конкурс изготовления изделий на гончарном круге,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конкурс резьбы по дереву. Чорон и кытыйа,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выставка- ярмарка изделий народных мастеров и бизнес инкубаторов школ Горного улуса,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мастер-классы приглашенных спикеров из г. Владивосток Е.А. Васильевой, магистра декоративно-прикладного творчества, керамиста, основателя Центра " Истоки" и Клящева С.М. керамиста- гончара с г. Благовещенска</w:t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Парк культуры и отдыха с. Бердигестях Горного улуса</w:t>
            </w:r>
          </w:p>
        </w:tc>
      </w:tr>
      <w:tr>
        <w:trPr>
          <w:trHeight w:val="328" w:hRule="atLeast"/>
        </w:trPr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18:00</w:t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Музыка и саунд-дизайн</w:t>
            </w:r>
          </w:p>
        </w:tc>
        <w:tc>
          <w:tcPr>
            <w:tcW w:w="42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77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Итоговый гала-концерт Креативной недели Якутии</w:t>
            </w:r>
          </w:p>
          <w:p>
            <w:pPr>
              <w:pStyle w:val="Normal"/>
              <w:widowControl/>
              <w:tabs>
                <w:tab w:val="clear" w:pos="708"/>
                <w:tab w:val="left" w:pos="877" w:leader="none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9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Участники Креативной недели Якутии, </w:t>
            </w:r>
          </w:p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артисты подведомственных учреждений Министерства культуры и духовного развития Республики Саха (Якутия), Академия этно-акробатической хореографии "Кындыкан"</w:t>
            </w:r>
          </w:p>
        </w:tc>
        <w:tc>
          <w:tcPr>
            <w:tcW w:w="3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Культурный центр "Сергеляхские огни", ул. Белинского, 58 а</w:t>
            </w:r>
          </w:p>
        </w:tc>
      </w:tr>
    </w:tbl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/>
          <w:sz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f166fe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rsid w:val="00f166fe"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rsid w:val="00f166fe"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rsid w:val="00f166fe"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f166fe"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f166fe"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4"/>
    <w:qFormat/>
    <w:rsid w:val="00f166fe"/>
    <w:rPr/>
  </w:style>
  <w:style w:type="character" w:styleId="21" w:customStyle="1">
    <w:name w:val="Оглавление 2 Знак"/>
    <w:link w:val="21"/>
    <w:qFormat/>
    <w:rsid w:val="00f166fe"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sid w:val="00f166fe"/>
    <w:rPr>
      <w:rFonts w:ascii="XO Thames" w:hAnsi="XO Thames"/>
      <w:sz w:val="28"/>
    </w:rPr>
  </w:style>
  <w:style w:type="character" w:styleId="Style9" w:customStyle="1">
    <w:name w:val="Текст примечания Знак"/>
    <w:basedOn w:val="11"/>
    <w:link w:val="a3"/>
    <w:qFormat/>
    <w:rsid w:val="00f166fe"/>
    <w:rPr>
      <w:sz w:val="20"/>
    </w:rPr>
  </w:style>
  <w:style w:type="character" w:styleId="6" w:customStyle="1">
    <w:name w:val="Оглавление 6 Знак"/>
    <w:link w:val="6"/>
    <w:qFormat/>
    <w:rsid w:val="00f166fe"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sid w:val="00f166fe"/>
    <w:rPr>
      <w:rFonts w:ascii="XO Thames" w:hAnsi="XO Thames"/>
      <w:sz w:val="28"/>
    </w:rPr>
  </w:style>
  <w:style w:type="character" w:styleId="Endnote" w:customStyle="1">
    <w:name w:val="Endnote"/>
    <w:link w:val="Endnote"/>
    <w:qFormat/>
    <w:rsid w:val="00f166fe"/>
    <w:rPr>
      <w:rFonts w:ascii="XO Thames" w:hAnsi="XO Thames"/>
    </w:rPr>
  </w:style>
  <w:style w:type="character" w:styleId="31" w:customStyle="1">
    <w:name w:val="Заголовок 3 Знак"/>
    <w:link w:val="3"/>
    <w:qFormat/>
    <w:rsid w:val="00f166fe"/>
    <w:rPr>
      <w:rFonts w:ascii="XO Thames" w:hAnsi="XO Thames"/>
      <w:b/>
      <w:sz w:val="26"/>
    </w:rPr>
  </w:style>
  <w:style w:type="character" w:styleId="12" w:customStyle="1">
    <w:name w:val="Гиперссылка1"/>
    <w:link w:val="12"/>
    <w:qFormat/>
    <w:rsid w:val="00f166fe"/>
    <w:rPr>
      <w:color w:val="0000FF"/>
      <w:u w:val="single"/>
    </w:rPr>
  </w:style>
  <w:style w:type="character" w:styleId="32" w:customStyle="1">
    <w:name w:val="Оглавление 3 Знак"/>
    <w:link w:val="31"/>
    <w:qFormat/>
    <w:rsid w:val="00f166fe"/>
    <w:rPr>
      <w:rFonts w:ascii="XO Thames" w:hAnsi="XO Thames"/>
      <w:sz w:val="28"/>
    </w:rPr>
  </w:style>
  <w:style w:type="character" w:styleId="Annotationreference">
    <w:name w:val="annotation reference"/>
    <w:basedOn w:val="DefaultParagraphFont"/>
    <w:link w:val="16"/>
    <w:qFormat/>
    <w:rsid w:val="00f166fe"/>
    <w:rPr>
      <w:sz w:val="16"/>
    </w:rPr>
  </w:style>
  <w:style w:type="character" w:styleId="51" w:customStyle="1">
    <w:name w:val="Заголовок 5 Знак"/>
    <w:link w:val="5"/>
    <w:qFormat/>
    <w:rsid w:val="00f166fe"/>
    <w:rPr>
      <w:rFonts w:ascii="XO Thames" w:hAnsi="XO Thames"/>
      <w:b/>
    </w:rPr>
  </w:style>
  <w:style w:type="character" w:styleId="13" w:customStyle="1">
    <w:name w:val="Заголовок 1 Знак"/>
    <w:link w:val="10"/>
    <w:qFormat/>
    <w:rsid w:val="00f166fe"/>
    <w:rPr>
      <w:rFonts w:ascii="XO Thames" w:hAnsi="XO Thames"/>
      <w:b/>
      <w:sz w:val="32"/>
    </w:rPr>
  </w:style>
  <w:style w:type="character" w:styleId="Style10">
    <w:name w:val="Интернет-ссылка"/>
    <w:link w:val="24"/>
    <w:rsid w:val="00f166fe"/>
    <w:rPr>
      <w:color w:val="0000FF"/>
      <w:u w:val="single"/>
    </w:rPr>
  </w:style>
  <w:style w:type="character" w:styleId="Footnote" w:customStyle="1">
    <w:name w:val="Footnote"/>
    <w:link w:val="Footnote"/>
    <w:qFormat/>
    <w:rsid w:val="00f166fe"/>
    <w:rPr>
      <w:rFonts w:ascii="XO Thames" w:hAnsi="XO Thames"/>
    </w:rPr>
  </w:style>
  <w:style w:type="character" w:styleId="14" w:customStyle="1">
    <w:name w:val="Оглавление 1 Знак"/>
    <w:link w:val="17"/>
    <w:qFormat/>
    <w:rsid w:val="00f166fe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sid w:val="00f166fe"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sid w:val="00f166fe"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sid w:val="00f166fe"/>
    <w:rPr>
      <w:rFonts w:ascii="XO Thames" w:hAnsi="XO Thames"/>
      <w:sz w:val="28"/>
    </w:rPr>
  </w:style>
  <w:style w:type="character" w:styleId="Style11" w:customStyle="1">
    <w:name w:val="Абзац списка Знак"/>
    <w:basedOn w:val="11"/>
    <w:link w:val="a7"/>
    <w:qFormat/>
    <w:rsid w:val="00f166fe"/>
    <w:rPr/>
  </w:style>
  <w:style w:type="character" w:styleId="15" w:customStyle="1">
    <w:name w:val="Основной шрифт абзаца1"/>
    <w:link w:val="19"/>
    <w:qFormat/>
    <w:rsid w:val="00f166fe"/>
    <w:rPr/>
  </w:style>
  <w:style w:type="character" w:styleId="52" w:customStyle="1">
    <w:name w:val="Оглавление 5 Знак"/>
    <w:link w:val="51"/>
    <w:qFormat/>
    <w:rsid w:val="00f166fe"/>
    <w:rPr>
      <w:rFonts w:ascii="XO Thames" w:hAnsi="XO Thames"/>
      <w:sz w:val="28"/>
    </w:rPr>
  </w:style>
  <w:style w:type="character" w:styleId="Style12" w:customStyle="1">
    <w:name w:val="Тема примечания Знак"/>
    <w:basedOn w:val="Style9"/>
    <w:link w:val="a9"/>
    <w:qFormat/>
    <w:rsid w:val="00f166fe"/>
    <w:rPr>
      <w:b/>
      <w:sz w:val="20"/>
    </w:rPr>
  </w:style>
  <w:style w:type="character" w:styleId="Style13" w:customStyle="1">
    <w:name w:val="Текст выноски Знак"/>
    <w:basedOn w:val="11"/>
    <w:link w:val="ab"/>
    <w:qFormat/>
    <w:rsid w:val="00f166fe"/>
    <w:rPr>
      <w:rFonts w:ascii="Segoe UI" w:hAnsi="Segoe UI"/>
      <w:sz w:val="18"/>
    </w:rPr>
  </w:style>
  <w:style w:type="character" w:styleId="Style14" w:customStyle="1">
    <w:name w:val="Подзаголовок Знак"/>
    <w:link w:val="ad"/>
    <w:qFormat/>
    <w:rsid w:val="00f166fe"/>
    <w:rPr>
      <w:rFonts w:ascii="XO Thames" w:hAnsi="XO Thames"/>
      <w:i/>
      <w:sz w:val="24"/>
    </w:rPr>
  </w:style>
  <w:style w:type="character" w:styleId="Style15" w:customStyle="1">
    <w:name w:val="Название Знак"/>
    <w:link w:val="af"/>
    <w:qFormat/>
    <w:rsid w:val="00f166fe"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sid w:val="00f166fe"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sid w:val="00f166fe"/>
    <w:rPr>
      <w:rFonts w:ascii="XO Thames" w:hAnsi="XO Thames"/>
      <w:b/>
      <w:sz w:val="28"/>
    </w:rPr>
  </w:style>
  <w:style w:type="character" w:styleId="Style16">
    <w:name w:val="Нумерация строк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3">
    <w:name w:val="TOC 2"/>
    <w:next w:val="Normal"/>
    <w:link w:val="22"/>
    <w:uiPriority w:val="39"/>
    <w:rsid w:val="00f166fe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f166fe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text">
    <w:name w:val="annotation text"/>
    <w:basedOn w:val="Normal"/>
    <w:link w:val="a4"/>
    <w:qFormat/>
    <w:rsid w:val="00f166fe"/>
    <w:pPr>
      <w:spacing w:lineRule="auto" w:line="240"/>
    </w:pPr>
    <w:rPr>
      <w:sz w:val="20"/>
    </w:rPr>
  </w:style>
  <w:style w:type="paragraph" w:styleId="61">
    <w:name w:val="TOC 6"/>
    <w:next w:val="Normal"/>
    <w:link w:val="60"/>
    <w:uiPriority w:val="39"/>
    <w:rsid w:val="00f166fe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f166fe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"/>
    <w:link w:val="Endnote0"/>
    <w:qFormat/>
    <w:rsid w:val="00f166fe"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 w:customStyle="1">
    <w:name w:val="Гиперссылка1"/>
    <w:link w:val="13"/>
    <w:qFormat/>
    <w:rsid w:val="00f166fe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17" w:customStyle="1">
    <w:name w:val="Обычный1"/>
    <w:link w:val="15"/>
    <w:qFormat/>
    <w:rsid w:val="00f166fe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f166fe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Знак примечания1"/>
    <w:basedOn w:val="25"/>
    <w:link w:val="a5"/>
    <w:qFormat/>
    <w:rsid w:val="00f166fe"/>
    <w:pPr/>
    <w:rPr>
      <w:sz w:val="16"/>
    </w:rPr>
  </w:style>
  <w:style w:type="paragraph" w:styleId="24" w:customStyle="1">
    <w:name w:val="Гиперссылка2"/>
    <w:link w:val="a6"/>
    <w:qFormat/>
    <w:rsid w:val="00f166fe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rsid w:val="00f166fe"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9">
    <w:name w:val="TOC 1"/>
    <w:next w:val="Normal"/>
    <w:link w:val="18"/>
    <w:uiPriority w:val="39"/>
    <w:rsid w:val="00f166fe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22" w:customStyle="1">
    <w:name w:val="Колонтитул"/>
    <w:link w:val="HeaderandFooter0"/>
    <w:qFormat/>
    <w:rsid w:val="00f166fe"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f166fe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f166fe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a8"/>
    <w:qFormat/>
    <w:rsid w:val="00f166fe"/>
    <w:pPr>
      <w:spacing w:before="0" w:after="160"/>
      <w:ind w:left="720" w:hanging="0"/>
      <w:contextualSpacing/>
    </w:pPr>
    <w:rPr/>
  </w:style>
  <w:style w:type="paragraph" w:styleId="110" w:customStyle="1">
    <w:name w:val="Основной шрифт абзаца1"/>
    <w:link w:val="1a"/>
    <w:qFormat/>
    <w:rsid w:val="00f166fe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f166fe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a"/>
    <w:qFormat/>
    <w:rsid w:val="00f166fe"/>
    <w:pPr/>
    <w:rPr>
      <w:b/>
    </w:rPr>
  </w:style>
  <w:style w:type="paragraph" w:styleId="BalloonText">
    <w:name w:val="Balloon Text"/>
    <w:basedOn w:val="Normal"/>
    <w:link w:val="ac"/>
    <w:qFormat/>
    <w:rsid w:val="00f166fe"/>
    <w:pPr>
      <w:spacing w:lineRule="auto" w:line="240" w:before="0" w:after="0"/>
    </w:pPr>
    <w:rPr>
      <w:rFonts w:ascii="Segoe UI" w:hAnsi="Segoe UI"/>
      <w:sz w:val="18"/>
    </w:rPr>
  </w:style>
  <w:style w:type="paragraph" w:styleId="Style23">
    <w:name w:val="Subtitle"/>
    <w:next w:val="Normal"/>
    <w:link w:val="ae"/>
    <w:uiPriority w:val="11"/>
    <w:qFormat/>
    <w:rsid w:val="00f166fe"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25" w:customStyle="1">
    <w:name w:val="Основной шрифт абзаца2"/>
    <w:qFormat/>
    <w:rsid w:val="00f166fe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tyle24">
    <w:name w:val="Title"/>
    <w:next w:val="Normal"/>
    <w:link w:val="af0"/>
    <w:uiPriority w:val="10"/>
    <w:qFormat/>
    <w:rsid w:val="00f166fe"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Default" w:customStyle="1">
    <w:name w:val="Default"/>
    <w:qFormat/>
    <w:rsid w:val="00e30f5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Normal1" w:customStyle="1">
    <w:name w:val="LO-normal"/>
    <w:qFormat/>
    <w:rsid w:val="00a02c61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f166fe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f166fe"/>
    <w:pPr>
      <w:spacing w:after="0" w:line="240" w:lineRule="auto"/>
    </w:pPr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LibreOffice/7.2.7.2$Linux_X86_64 LibreOffice_project/20$Build-2</Application>
  <AppVersion>15.0000</AppVersion>
  <Pages>13</Pages>
  <Words>2372</Words>
  <Characters>16819</Characters>
  <CharactersWithSpaces>18899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2024-05-16T06:22:00Z</dcterms:created>
  <dc:creator>Кира</dc:creator>
  <dc:description/>
  <dc:language>ru-RU</dc:language>
  <cp:lastModifiedBy>Ириша</cp:lastModifiedBy>
  <dcterms:modified xsi:type="dcterms:W3CDTF">2024-05-18T14:54:00Z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